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79" w:rsidRPr="00523FE0" w:rsidRDefault="00245B79" w:rsidP="00915182">
      <w:pPr>
        <w:spacing w:after="0" w:line="144" w:lineRule="auto"/>
        <w:jc w:val="center"/>
        <w:rPr>
          <w:rFonts w:ascii="IranNastaliq" w:hAnsi="IranNastaliq" w:cs="IranNastaliq"/>
          <w:b/>
          <w:bCs/>
          <w:sz w:val="16"/>
          <w:szCs w:val="16"/>
          <w:rtl/>
        </w:rPr>
      </w:pPr>
      <w:r w:rsidRPr="00523FE0">
        <w:rPr>
          <w:rFonts w:ascii="IranNastaliq" w:hAnsi="IranNastaliq" w:cs="IranNastaliq"/>
          <w:b/>
          <w:bCs/>
          <w:sz w:val="16"/>
          <w:szCs w:val="16"/>
          <w:rtl/>
        </w:rPr>
        <w:t>بسمه تعالی</w:t>
      </w:r>
    </w:p>
    <w:p w:rsidR="00D4121B" w:rsidRPr="00CC3CB2" w:rsidRDefault="00CC3CB2" w:rsidP="00523FE0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C3CB2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539339B3" wp14:editId="52197665">
            <wp:extent cx="590550" cy="661208"/>
            <wp:effectExtent l="0" t="0" r="0" b="5715"/>
            <wp:docPr id="1" name="Picture 1" descr="F:\The University\YU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he University\YU logo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6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FE0" w:rsidRPr="00523FE0" w:rsidRDefault="00CC3CB2" w:rsidP="00523FE0">
      <w:pPr>
        <w:tabs>
          <w:tab w:val="left" w:pos="4031"/>
          <w:tab w:val="center" w:pos="4513"/>
        </w:tabs>
        <w:spacing w:after="0" w:line="168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523FE0">
        <w:rPr>
          <w:rFonts w:ascii="IranNastaliq" w:hAnsi="IranNastaliq" w:cs="IranNastaliq"/>
          <w:b/>
          <w:bCs/>
          <w:sz w:val="32"/>
          <w:szCs w:val="32"/>
          <w:rtl/>
        </w:rPr>
        <w:t>خلاصه طرح درس</w:t>
      </w:r>
    </w:p>
    <w:p w:rsidR="00CC3CB2" w:rsidRPr="00C36727" w:rsidRDefault="00523FE0" w:rsidP="0085114F">
      <w:pPr>
        <w:jc w:val="center"/>
        <w:rPr>
          <w:rFonts w:cs="B Nazanin" w:hint="cs"/>
          <w:b/>
          <w:bCs/>
          <w:sz w:val="36"/>
          <w:szCs w:val="36"/>
          <w:rtl/>
        </w:rPr>
      </w:pPr>
      <w:r w:rsidRPr="00C36727">
        <w:rPr>
          <w:rFonts w:cs="B Nazanin" w:hint="cs"/>
          <w:b/>
          <w:bCs/>
          <w:sz w:val="36"/>
          <w:szCs w:val="36"/>
          <w:rtl/>
        </w:rPr>
        <w:t>عنوان درس:</w:t>
      </w:r>
      <w:r w:rsidR="00CC3CB2" w:rsidRPr="00C36727">
        <w:rPr>
          <w:rFonts w:cs="B Nazanin" w:hint="cs"/>
          <w:b/>
          <w:bCs/>
          <w:sz w:val="36"/>
          <w:szCs w:val="36"/>
          <w:rtl/>
        </w:rPr>
        <w:t xml:space="preserve"> </w:t>
      </w:r>
      <w:ins w:id="0" w:author="khordad" w:date="2024-04-09T09:37:00Z">
        <w:r w:rsidR="0085114F">
          <w:rPr>
            <w:rFonts w:cs="B Nazanin" w:hint="cs"/>
            <w:b/>
            <w:bCs/>
            <w:sz w:val="36"/>
            <w:szCs w:val="36"/>
            <w:rtl/>
          </w:rPr>
          <w:t>فضاهای هاردی</w:t>
        </w:r>
      </w:ins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1758"/>
        <w:gridCol w:w="1247"/>
        <w:gridCol w:w="3006"/>
      </w:tblGrid>
      <w:tr w:rsidR="00CC3CB2" w:rsidRPr="00525EC2" w:rsidTr="00CC3CB2">
        <w:tc>
          <w:tcPr>
            <w:tcW w:w="3005" w:type="dxa"/>
          </w:tcPr>
          <w:p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دانشکده:</w:t>
            </w:r>
            <w:r w:rsidR="00954D16">
              <w:rPr>
                <w:rFonts w:cs="B Nazanin"/>
                <w:b/>
                <w:bCs/>
              </w:rPr>
              <w:t xml:space="preserve"> </w:t>
            </w:r>
            <w:r w:rsidR="00954D16">
              <w:rPr>
                <w:rFonts w:cs="B Nazanin" w:hint="cs"/>
                <w:b/>
                <w:bCs/>
                <w:rtl/>
              </w:rPr>
              <w:t>علوم پایه</w:t>
            </w:r>
            <w:r w:rsidR="00CC4241">
              <w:rPr>
                <w:rFonts w:cs="B Nazanin"/>
                <w:b/>
                <w:bCs/>
              </w:rPr>
              <w:t xml:space="preserve"> </w:t>
            </w:r>
          </w:p>
        </w:tc>
        <w:tc>
          <w:tcPr>
            <w:tcW w:w="3005" w:type="dxa"/>
            <w:gridSpan w:val="2"/>
          </w:tcPr>
          <w:p w:rsidR="00CC3CB2" w:rsidRPr="00525EC2" w:rsidRDefault="00CC3CB2" w:rsidP="009B7A3A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گروه</w:t>
            </w:r>
            <w:r w:rsidR="00713692">
              <w:rPr>
                <w:rFonts w:cs="B Nazanin"/>
                <w:b/>
                <w:bCs/>
              </w:rPr>
              <w:t xml:space="preserve"> </w:t>
            </w:r>
            <w:r w:rsidR="00C36727">
              <w:rPr>
                <w:rFonts w:cs="B Nazanin" w:hint="cs"/>
                <w:b/>
                <w:bCs/>
                <w:rtl/>
              </w:rPr>
              <w:t>آموزشی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: </w:t>
            </w:r>
            <w:r w:rsidR="009B7A3A">
              <w:rPr>
                <w:rFonts w:cs="B Nazanin" w:hint="cs"/>
                <w:b/>
                <w:bCs/>
                <w:rtl/>
              </w:rPr>
              <w:t>ریاضی</w:t>
            </w:r>
          </w:p>
        </w:tc>
        <w:tc>
          <w:tcPr>
            <w:tcW w:w="3006" w:type="dxa"/>
          </w:tcPr>
          <w:p w:rsidR="00CC3CB2" w:rsidRPr="00525EC2" w:rsidRDefault="000A16B5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مدرس:</w:t>
            </w:r>
            <w:r w:rsidR="00CC4241">
              <w:rPr>
                <w:rFonts w:cs="B Nazanin" w:hint="cs"/>
                <w:b/>
                <w:bCs/>
                <w:rtl/>
              </w:rPr>
              <w:t>کشکولی</w:t>
            </w:r>
          </w:p>
        </w:tc>
      </w:tr>
      <w:tr w:rsidR="00CC3CB2" w:rsidRPr="00525EC2" w:rsidTr="00CC3CB2">
        <w:tc>
          <w:tcPr>
            <w:tcW w:w="3005" w:type="dxa"/>
          </w:tcPr>
          <w:p w:rsidR="00CC3CB2" w:rsidRPr="00525EC2" w:rsidRDefault="00CC3CB2" w:rsidP="0085114F">
            <w:pPr>
              <w:rPr>
                <w:rFonts w:cs="B Nazanin"/>
                <w:b/>
                <w:bCs/>
                <w:rtl/>
              </w:rPr>
              <w:pPrChange w:id="1" w:author="khordad" w:date="2024-04-09T09:37:00Z">
                <w:pPr/>
              </w:pPrChange>
            </w:pPr>
            <w:r w:rsidRPr="00525EC2">
              <w:rPr>
                <w:rFonts w:cs="B Nazanin" w:hint="cs"/>
                <w:b/>
                <w:bCs/>
                <w:rtl/>
              </w:rPr>
              <w:t>تعداد واحد:</w:t>
            </w:r>
            <w:del w:id="2" w:author="khordad" w:date="2024-04-09T09:37:00Z">
              <w:r w:rsidR="00581CD6" w:rsidDel="0085114F">
                <w:rPr>
                  <w:rFonts w:cs="B Nazanin" w:hint="cs"/>
                  <w:b/>
                  <w:bCs/>
                  <w:rtl/>
                </w:rPr>
                <w:delText>3</w:delText>
              </w:r>
            </w:del>
            <w:ins w:id="3" w:author="khordad" w:date="2024-04-09T09:37:00Z">
              <w:r w:rsidR="0085114F">
                <w:rPr>
                  <w:rFonts w:cs="B Nazanin" w:hint="cs"/>
                  <w:b/>
                  <w:bCs/>
                  <w:rtl/>
                </w:rPr>
                <w:t>4</w:t>
              </w:r>
            </w:ins>
          </w:p>
        </w:tc>
        <w:tc>
          <w:tcPr>
            <w:tcW w:w="3005" w:type="dxa"/>
            <w:gridSpan w:val="2"/>
          </w:tcPr>
          <w:p w:rsidR="00CC3CB2" w:rsidRPr="00525EC2" w:rsidRDefault="00CC3CB2" w:rsidP="00CC4241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 xml:space="preserve">نوع واحد:  نظری </w:t>
            </w:r>
            <w:r w:rsidR="00CC424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■</w:t>
            </w:r>
            <w:r w:rsidR="00CC4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   عملی</w:t>
            </w:r>
            <w:r w:rsidR="00915182">
              <w:rPr>
                <w:rFonts w:cs="B Nazanin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3006" w:type="dxa"/>
          </w:tcPr>
          <w:p w:rsidR="00CC3CB2" w:rsidRPr="00525EC2" w:rsidRDefault="00CC3CB2" w:rsidP="0085114F">
            <w:pPr>
              <w:rPr>
                <w:rFonts w:cs="B Nazanin"/>
                <w:b/>
                <w:bCs/>
                <w:rtl/>
              </w:rPr>
              <w:pPrChange w:id="4" w:author="khordad" w:date="2024-04-09T09:37:00Z">
                <w:pPr/>
              </w:pPrChange>
            </w:pPr>
            <w:r w:rsidRPr="00525EC2">
              <w:rPr>
                <w:rFonts w:cs="B Nazanin" w:hint="cs"/>
                <w:b/>
                <w:bCs/>
                <w:rtl/>
              </w:rPr>
              <w:t>درس پیشنیاز:</w:t>
            </w:r>
            <w:r w:rsidR="00CC4241">
              <w:rPr>
                <w:rFonts w:cs="B Nazanin" w:hint="cs"/>
                <w:b/>
                <w:bCs/>
                <w:rtl/>
              </w:rPr>
              <w:t xml:space="preserve"> </w:t>
            </w:r>
            <w:del w:id="5" w:author="khordad" w:date="2024-04-09T09:37:00Z">
              <w:r w:rsidR="00FD6557" w:rsidDel="0085114F">
                <w:rPr>
                  <w:rFonts w:cs="B Nazanin" w:hint="cs"/>
                  <w:b/>
                  <w:bCs/>
                  <w:rtl/>
                </w:rPr>
                <w:delText>ریاضی عمومی 2</w:delText>
              </w:r>
            </w:del>
            <w:ins w:id="6" w:author="khordad" w:date="2024-04-09T09:37:00Z">
              <w:r w:rsidR="0085114F">
                <w:rPr>
                  <w:rFonts w:cs="B Nazanin" w:hint="cs"/>
                  <w:b/>
                  <w:bCs/>
                  <w:rtl/>
                </w:rPr>
                <w:t>آنالز مختلط</w:t>
              </w:r>
            </w:ins>
          </w:p>
        </w:tc>
      </w:tr>
      <w:tr w:rsidR="00CC3CB2" w:rsidRPr="00525EC2" w:rsidTr="00CC3CB2">
        <w:tc>
          <w:tcPr>
            <w:tcW w:w="3005" w:type="dxa"/>
          </w:tcPr>
          <w:p w:rsidR="00CC3CB2" w:rsidRPr="00525EC2" w:rsidRDefault="00CC3CB2" w:rsidP="00313654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رشته:</w:t>
            </w:r>
            <w:r w:rsidR="00CC4241">
              <w:rPr>
                <w:rFonts w:cs="B Nazanin" w:hint="cs"/>
                <w:b/>
                <w:bCs/>
                <w:rtl/>
              </w:rPr>
              <w:t xml:space="preserve"> </w:t>
            </w:r>
            <w:r w:rsidR="00313654">
              <w:rPr>
                <w:rFonts w:cs="B Nazanin" w:hint="cs"/>
                <w:b/>
                <w:bCs/>
                <w:rtl/>
              </w:rPr>
              <w:t>ریاضی</w:t>
            </w:r>
          </w:p>
        </w:tc>
        <w:tc>
          <w:tcPr>
            <w:tcW w:w="3005" w:type="dxa"/>
            <w:gridSpan w:val="2"/>
          </w:tcPr>
          <w:p w:rsidR="00CC3CB2" w:rsidRPr="00525EC2" w:rsidRDefault="00CC3CB2" w:rsidP="0085114F">
            <w:pPr>
              <w:rPr>
                <w:rFonts w:cs="B Nazanin"/>
                <w:b/>
                <w:bCs/>
                <w:rtl/>
              </w:rPr>
              <w:pPrChange w:id="7" w:author="khordad" w:date="2024-04-09T09:38:00Z">
                <w:pPr/>
              </w:pPrChange>
            </w:pPr>
            <w:r w:rsidRPr="00525EC2">
              <w:rPr>
                <w:rFonts w:cs="B Nazanin" w:hint="cs"/>
                <w:b/>
                <w:bCs/>
                <w:rtl/>
              </w:rPr>
              <w:t>مقطع تحصیلی:</w:t>
            </w:r>
            <w:r w:rsidR="00CC4241">
              <w:rPr>
                <w:rFonts w:cs="B Nazanin" w:hint="cs"/>
                <w:b/>
                <w:bCs/>
                <w:rtl/>
              </w:rPr>
              <w:t xml:space="preserve"> </w:t>
            </w:r>
            <w:del w:id="8" w:author="khordad" w:date="2024-04-09T09:38:00Z">
              <w:r w:rsidR="00FD6557" w:rsidDel="0085114F">
                <w:rPr>
                  <w:rFonts w:cs="B Nazanin" w:hint="cs"/>
                  <w:b/>
                  <w:bCs/>
                  <w:rtl/>
                </w:rPr>
                <w:delText>کارشناسی</w:delText>
              </w:r>
            </w:del>
            <w:ins w:id="9" w:author="khordad" w:date="2024-04-09T09:38:00Z">
              <w:r w:rsidR="0085114F">
                <w:rPr>
                  <w:rFonts w:cs="B Nazanin" w:hint="cs"/>
                  <w:b/>
                  <w:bCs/>
                  <w:rtl/>
                </w:rPr>
                <w:t>دکتری</w:t>
              </w:r>
            </w:ins>
            <w:bookmarkStart w:id="10" w:name="_GoBack"/>
            <w:bookmarkEnd w:id="10"/>
          </w:p>
        </w:tc>
        <w:tc>
          <w:tcPr>
            <w:tcW w:w="3006" w:type="dxa"/>
          </w:tcPr>
          <w:p w:rsidR="00CC3CB2" w:rsidRPr="00525EC2" w:rsidRDefault="00CC4241" w:rsidP="000A16B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تحصیلی 1403-1402</w:t>
            </w:r>
          </w:p>
        </w:tc>
      </w:tr>
      <w:tr w:rsidR="00CE62D2" w:rsidRPr="00525EC2" w:rsidTr="00CE62D2">
        <w:tc>
          <w:tcPr>
            <w:tcW w:w="4763" w:type="dxa"/>
            <w:gridSpan w:val="2"/>
          </w:tcPr>
          <w:p w:rsidR="00CE62D2" w:rsidRPr="00525EC2" w:rsidRDefault="00CE62D2" w:rsidP="0031365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تصویب سرفصل در شورای برنامه‌ریزی وزارت:</w:t>
            </w:r>
            <w:r w:rsidR="00A215DF">
              <w:rPr>
                <w:rFonts w:cs="B Nazanin" w:hint="cs"/>
                <w:b/>
                <w:bCs/>
                <w:rtl/>
              </w:rPr>
              <w:t xml:space="preserve"> </w:t>
            </w:r>
            <w:r w:rsidR="00313654">
              <w:rPr>
                <w:rFonts w:cs="B Nazanin" w:hint="cs"/>
                <w:b/>
                <w:bCs/>
                <w:rtl/>
              </w:rPr>
              <w:t>تیر ماه 1401</w:t>
            </w:r>
          </w:p>
        </w:tc>
        <w:tc>
          <w:tcPr>
            <w:tcW w:w="4253" w:type="dxa"/>
            <w:gridSpan w:val="2"/>
          </w:tcPr>
          <w:p w:rsidR="00CE62D2" w:rsidRPr="00525EC2" w:rsidRDefault="00CE62D2" w:rsidP="00CE62D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تاریخ تأیید</w:t>
            </w:r>
            <w:r>
              <w:rPr>
                <w:rFonts w:cs="B Nazanin" w:hint="cs"/>
                <w:b/>
                <w:bCs/>
                <w:rtl/>
              </w:rPr>
              <w:t xml:space="preserve"> طرح درس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در گروه:</w:t>
            </w:r>
          </w:p>
        </w:tc>
      </w:tr>
    </w:tbl>
    <w:p w:rsidR="00771BF7" w:rsidRPr="00771BF7" w:rsidRDefault="00771BF7" w:rsidP="00771BF7">
      <w:pPr>
        <w:rPr>
          <w:rFonts w:cs="B Nazanin"/>
          <w:b/>
          <w:bCs/>
          <w:sz w:val="4"/>
          <w:szCs w:val="4"/>
          <w:rtl/>
        </w:rPr>
      </w:pPr>
    </w:p>
    <w:p w:rsidR="00CC3CB2" w:rsidRPr="008F3B2F" w:rsidRDefault="001A22F8" w:rsidP="001A22F8">
      <w:pPr>
        <w:pStyle w:val="ListParagraph"/>
        <w:numPr>
          <w:ilvl w:val="0"/>
          <w:numId w:val="2"/>
        </w:numPr>
        <w:rPr>
          <w:rFonts w:cs="B Nazanin"/>
          <w:b/>
          <w:bCs/>
        </w:rPr>
      </w:pPr>
      <w:r w:rsidRPr="008F3B2F">
        <w:rPr>
          <w:rFonts w:cs="B Nazanin" w:hint="cs"/>
          <w:b/>
          <w:bCs/>
          <w:rtl/>
        </w:rPr>
        <w:t xml:space="preserve">تربیت علمای ریاضی جهت تامین هیات علمی دانشگاهها </w:t>
      </w:r>
    </w:p>
    <w:p w:rsidR="001A22F8" w:rsidRPr="008F3B2F" w:rsidRDefault="001A22F8" w:rsidP="001A22F8">
      <w:pPr>
        <w:pStyle w:val="ListParagraph"/>
        <w:numPr>
          <w:ilvl w:val="0"/>
          <w:numId w:val="2"/>
        </w:numPr>
        <w:rPr>
          <w:rFonts w:cs="B Nazanin"/>
          <w:b/>
          <w:bCs/>
        </w:rPr>
      </w:pPr>
      <w:r w:rsidRPr="008F3B2F">
        <w:rPr>
          <w:rFonts w:cs="B Nazanin" w:hint="cs"/>
          <w:b/>
          <w:bCs/>
          <w:rtl/>
        </w:rPr>
        <w:t>تربیت افراد  جهت احاطه کامل بر روشهای پیشرفته پژوهشی</w:t>
      </w:r>
    </w:p>
    <w:p w:rsidR="001A22F8" w:rsidRPr="008F3B2F" w:rsidRDefault="001A22F8" w:rsidP="001A22F8">
      <w:pPr>
        <w:pStyle w:val="ListParagraph"/>
        <w:numPr>
          <w:ilvl w:val="0"/>
          <w:numId w:val="2"/>
        </w:numPr>
        <w:rPr>
          <w:rFonts w:cs="B Nazanin"/>
          <w:b/>
          <w:bCs/>
        </w:rPr>
      </w:pPr>
      <w:r w:rsidRPr="008F3B2F">
        <w:rPr>
          <w:rFonts w:cs="B Nazanin" w:hint="cs"/>
          <w:b/>
          <w:bCs/>
          <w:rtl/>
        </w:rPr>
        <w:t xml:space="preserve">تربیت افراد جهت تسلط بر موضوعات ریاضی و درک مشکلات علمی جامعه </w:t>
      </w:r>
    </w:p>
    <w:p w:rsidR="001A22F8" w:rsidRPr="008F3B2F" w:rsidRDefault="001A22F8" w:rsidP="001A22F8">
      <w:pPr>
        <w:pStyle w:val="ListParagraph"/>
        <w:numPr>
          <w:ilvl w:val="0"/>
          <w:numId w:val="2"/>
        </w:numPr>
        <w:rPr>
          <w:rFonts w:cs="B Nazanin"/>
          <w:b/>
          <w:bCs/>
          <w:rtl/>
        </w:rPr>
      </w:pPr>
      <w:r w:rsidRPr="008F3B2F">
        <w:rPr>
          <w:rFonts w:cs="B Nazanin" w:hint="cs"/>
          <w:b/>
          <w:bCs/>
          <w:rtl/>
        </w:rPr>
        <w:t xml:space="preserve">تهیه مدلهای ریاضی </w:t>
      </w:r>
      <w:r w:rsidR="00037A94" w:rsidRPr="008F3B2F">
        <w:rPr>
          <w:rFonts w:cs="B Nazanin" w:hint="cs"/>
          <w:b/>
          <w:bCs/>
          <w:rtl/>
        </w:rPr>
        <w:t>برای حل مشکلات 000000</w:t>
      </w:r>
    </w:p>
    <w:tbl>
      <w:tblPr>
        <w:tblStyle w:val="TableGrid"/>
        <w:bidiVisual/>
        <w:tblW w:w="9026" w:type="dxa"/>
        <w:tblLook w:val="04A0" w:firstRow="1" w:lastRow="0" w:firstColumn="1" w:lastColumn="0" w:noHBand="0" w:noVBand="1"/>
      </w:tblPr>
      <w:tblGrid>
        <w:gridCol w:w="783"/>
        <w:gridCol w:w="1014"/>
        <w:gridCol w:w="1204"/>
        <w:gridCol w:w="1204"/>
        <w:gridCol w:w="1212"/>
        <w:gridCol w:w="1203"/>
        <w:gridCol w:w="1203"/>
        <w:gridCol w:w="1169"/>
        <w:gridCol w:w="34"/>
      </w:tblGrid>
      <w:tr w:rsidR="00915182" w:rsidRPr="008F3B2F" w:rsidTr="00017F83">
        <w:trPr>
          <w:gridAfter w:val="1"/>
          <w:wAfter w:w="34" w:type="dxa"/>
        </w:trPr>
        <w:tc>
          <w:tcPr>
            <w:tcW w:w="783" w:type="dxa"/>
            <w:vAlign w:val="center"/>
          </w:tcPr>
          <w:p w:rsidR="00915182" w:rsidRPr="008F3B2F" w:rsidRDefault="00915182" w:rsidP="00940CFD">
            <w:pPr>
              <w:bidi w:val="0"/>
              <w:rPr>
                <w:rFonts w:cs="B Nazanin"/>
                <w:b/>
                <w:bCs/>
              </w:rPr>
            </w:pPr>
            <w:r w:rsidRPr="008F3B2F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209" w:type="dxa"/>
            <w:gridSpan w:val="7"/>
            <w:vAlign w:val="center"/>
          </w:tcPr>
          <w:p w:rsidR="00915182" w:rsidRPr="008F3B2F" w:rsidRDefault="00915182" w:rsidP="008F34FA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>رئوس مطالب</w:t>
            </w:r>
          </w:p>
        </w:tc>
      </w:tr>
      <w:tr w:rsidR="00915182" w:rsidRPr="008F3B2F" w:rsidTr="00017F83">
        <w:trPr>
          <w:gridAfter w:val="1"/>
          <w:wAfter w:w="34" w:type="dxa"/>
        </w:trPr>
        <w:tc>
          <w:tcPr>
            <w:tcW w:w="783" w:type="dxa"/>
            <w:vAlign w:val="center"/>
          </w:tcPr>
          <w:p w:rsidR="00915182" w:rsidRPr="008F3B2F" w:rsidRDefault="00915182" w:rsidP="00940CFD">
            <w:pPr>
              <w:pStyle w:val="DecimalAligned"/>
              <w:rPr>
                <w:rFonts w:cs="B Nazanin"/>
              </w:rPr>
            </w:pPr>
            <w:r w:rsidRPr="008F3B2F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209" w:type="dxa"/>
            <w:gridSpan w:val="7"/>
          </w:tcPr>
          <w:p w:rsidR="00915182" w:rsidRPr="008F3B2F" w:rsidRDefault="002F7DFD" w:rsidP="002F7DFD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 xml:space="preserve">مقدمه ای بر توابع همساز و زیر همساز-قضیه تحدب هاردی-ساختار اصلی توابع </w:t>
            </w:r>
            <w:r w:rsidRPr="008F3B2F">
              <w:rPr>
                <w:rFonts w:cs="B Nazanin"/>
                <w:b/>
                <w:bCs/>
              </w:rPr>
              <w:t>Hp</w:t>
            </w:r>
          </w:p>
          <w:p w:rsidR="002F7DFD" w:rsidRPr="008F3B2F" w:rsidRDefault="002F7DFD" w:rsidP="002F7DF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15182" w:rsidRPr="008F3B2F" w:rsidTr="00017F83">
        <w:trPr>
          <w:gridAfter w:val="1"/>
          <w:wAfter w:w="34" w:type="dxa"/>
        </w:trPr>
        <w:tc>
          <w:tcPr>
            <w:tcW w:w="783" w:type="dxa"/>
            <w:vAlign w:val="center"/>
          </w:tcPr>
          <w:p w:rsidR="00915182" w:rsidRPr="008F3B2F" w:rsidRDefault="00915182" w:rsidP="00940CFD">
            <w:pPr>
              <w:pStyle w:val="DecimalAligned"/>
              <w:rPr>
                <w:rFonts w:cs="B Nazanin"/>
              </w:rPr>
            </w:pPr>
            <w:r w:rsidRPr="008F3B2F">
              <w:rPr>
                <w:rFonts w:cs="B Nazanin" w:hint="cs"/>
                <w:rtl/>
              </w:rPr>
              <w:t>2</w:t>
            </w:r>
          </w:p>
        </w:tc>
        <w:tc>
          <w:tcPr>
            <w:tcW w:w="8209" w:type="dxa"/>
            <w:gridSpan w:val="7"/>
          </w:tcPr>
          <w:p w:rsidR="00915182" w:rsidRPr="008F3B2F" w:rsidRDefault="002F7DFD" w:rsidP="008F34FA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 xml:space="preserve">مقادیر کرانه ای-صفرها و فاکتورگیری کانونی-انتگرالهای پواسن و فضای </w:t>
            </w:r>
            <w:r w:rsidRPr="008F3B2F">
              <w:rPr>
                <w:rFonts w:cs="B Nazanin"/>
                <w:b/>
                <w:bCs/>
              </w:rPr>
              <w:t>H1</w:t>
            </w:r>
            <w:r w:rsidRPr="008F3B2F">
              <w:rPr>
                <w:rFonts w:cs="B Nazanin" w:hint="cs"/>
                <w:b/>
                <w:bCs/>
                <w:rtl/>
              </w:rPr>
              <w:t>-انتگرال کوشی و کوشی اشتیل یس-</w:t>
            </w:r>
          </w:p>
        </w:tc>
      </w:tr>
      <w:tr w:rsidR="00915182" w:rsidRPr="008F3B2F" w:rsidTr="00017F83">
        <w:trPr>
          <w:gridAfter w:val="1"/>
          <w:wAfter w:w="34" w:type="dxa"/>
        </w:trPr>
        <w:tc>
          <w:tcPr>
            <w:tcW w:w="783" w:type="dxa"/>
            <w:vAlign w:val="center"/>
          </w:tcPr>
          <w:p w:rsidR="00915182" w:rsidRPr="008F3B2F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 w:rsidRPr="008F3B2F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209" w:type="dxa"/>
            <w:gridSpan w:val="7"/>
          </w:tcPr>
          <w:p w:rsidR="00915182" w:rsidRPr="008F3B2F" w:rsidRDefault="002F7DFD" w:rsidP="00840948">
            <w:pPr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>توابع مزدوج-</w:t>
            </w:r>
            <w:r w:rsidR="00EA014D" w:rsidRPr="008F3B2F">
              <w:rPr>
                <w:rFonts w:cs="B Nazanin" w:hint="cs"/>
                <w:b/>
                <w:bCs/>
                <w:rtl/>
              </w:rPr>
              <w:t>قضایای ام. ریس و کوموگروف و زیگموند-سری های مثلثاتی-رشد مینگین-</w:t>
            </w:r>
          </w:p>
        </w:tc>
      </w:tr>
      <w:tr w:rsidR="00915182" w:rsidRPr="008F3B2F" w:rsidTr="00017F83">
        <w:trPr>
          <w:gridAfter w:val="1"/>
          <w:wAfter w:w="34" w:type="dxa"/>
        </w:trPr>
        <w:tc>
          <w:tcPr>
            <w:tcW w:w="783" w:type="dxa"/>
            <w:vAlign w:val="center"/>
          </w:tcPr>
          <w:p w:rsidR="00915182" w:rsidRPr="008F3B2F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 w:rsidRPr="008F3B2F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209" w:type="dxa"/>
            <w:gridSpan w:val="7"/>
          </w:tcPr>
          <w:p w:rsidR="00915182" w:rsidRPr="008F3B2F" w:rsidRDefault="00EA014D" w:rsidP="008F34FA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>همواری و مباحث مربوط به ان-ضرایب تیلور-قضیه هاردی و لیتل وود</w:t>
            </w:r>
          </w:p>
        </w:tc>
      </w:tr>
      <w:tr w:rsidR="00915182" w:rsidRPr="008F3B2F" w:rsidTr="00017F83">
        <w:trPr>
          <w:gridAfter w:val="1"/>
          <w:wAfter w:w="34" w:type="dxa"/>
        </w:trPr>
        <w:tc>
          <w:tcPr>
            <w:tcW w:w="783" w:type="dxa"/>
            <w:vAlign w:val="center"/>
          </w:tcPr>
          <w:p w:rsidR="00915182" w:rsidRPr="008F3B2F" w:rsidRDefault="00915182" w:rsidP="00940CFD">
            <w:pPr>
              <w:pStyle w:val="DecimalAligned"/>
              <w:rPr>
                <w:rFonts w:cs="B Nazanin"/>
                <w:lang w:bidi="fa-IR"/>
              </w:rPr>
            </w:pPr>
            <w:r w:rsidRPr="008F3B2F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8209" w:type="dxa"/>
            <w:gridSpan w:val="7"/>
          </w:tcPr>
          <w:p w:rsidR="00915182" w:rsidRPr="008F3B2F" w:rsidRDefault="00EA014D" w:rsidP="00EA014D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 xml:space="preserve">فضای </w:t>
            </w:r>
            <w:r w:rsidRPr="008F3B2F">
              <w:rPr>
                <w:rFonts w:cs="B Nazanin"/>
                <w:b/>
                <w:bCs/>
              </w:rPr>
              <w:t>Hp</w:t>
            </w:r>
            <w:r w:rsidRPr="008F3B2F">
              <w:rPr>
                <w:rFonts w:cs="B Nazanin" w:hint="cs"/>
                <w:b/>
                <w:bCs/>
                <w:rtl/>
              </w:rPr>
              <w:t xml:space="preserve"> به عنوان فضای باناخ-نقاط اکستریم- تصویر </w:t>
            </w:r>
            <w:r w:rsidRPr="008F3B2F">
              <w:rPr>
                <w:rFonts w:cs="B Nazanin"/>
                <w:b/>
                <w:bCs/>
              </w:rPr>
              <w:t>Lp</w:t>
            </w:r>
            <w:r w:rsidRPr="008F3B2F">
              <w:rPr>
                <w:rFonts w:cs="B Nazanin" w:hint="cs"/>
                <w:b/>
                <w:bCs/>
                <w:rtl/>
              </w:rPr>
              <w:t xml:space="preserve"> به </w:t>
            </w:r>
            <w:r w:rsidRPr="008F3B2F">
              <w:rPr>
                <w:rFonts w:cs="B Nazanin"/>
                <w:b/>
                <w:bCs/>
              </w:rPr>
              <w:t>Hp</w:t>
            </w:r>
            <w:r w:rsidRPr="008F3B2F">
              <w:rPr>
                <w:rFonts w:cs="B Nazanin" w:hint="cs"/>
                <w:b/>
                <w:bCs/>
                <w:rtl/>
              </w:rPr>
              <w:t>-فضای خارج قسمتی و پوچ کننده ها-</w:t>
            </w:r>
          </w:p>
        </w:tc>
      </w:tr>
      <w:tr w:rsidR="00915182" w:rsidRPr="008F3B2F" w:rsidTr="00017F83">
        <w:trPr>
          <w:gridAfter w:val="1"/>
          <w:wAfter w:w="34" w:type="dxa"/>
        </w:trPr>
        <w:tc>
          <w:tcPr>
            <w:tcW w:w="783" w:type="dxa"/>
            <w:vAlign w:val="center"/>
          </w:tcPr>
          <w:p w:rsidR="00915182" w:rsidRPr="008F3B2F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 w:rsidRPr="008F3B2F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8209" w:type="dxa"/>
            <w:gridSpan w:val="7"/>
          </w:tcPr>
          <w:p w:rsidR="00915182" w:rsidRPr="008F3B2F" w:rsidRDefault="00EA014D" w:rsidP="008F34FA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>نمایش تبعکهای خطی-قضیه تقریب برلینگ-مسایل اکسترمال-فضاهای هاردی روی حوزه های عمومی</w:t>
            </w:r>
            <w:r w:rsidR="00534750" w:rsidRPr="008F3B2F">
              <w:rPr>
                <w:rFonts w:cs="B Nazanin" w:hint="cs"/>
                <w:b/>
                <w:bCs/>
                <w:rtl/>
              </w:rPr>
              <w:t xml:space="preserve"> و نیم صفحه-مقادیر کرانه ای برای توابع </w:t>
            </w:r>
            <w:r w:rsidR="00534750" w:rsidRPr="008F3B2F">
              <w:rPr>
                <w:rFonts w:cs="B Nazanin"/>
                <w:b/>
                <w:bCs/>
              </w:rPr>
              <w:t>Hp</w:t>
            </w:r>
          </w:p>
        </w:tc>
      </w:tr>
      <w:tr w:rsidR="00915182" w:rsidRPr="008F3B2F" w:rsidTr="00017F83">
        <w:trPr>
          <w:gridAfter w:val="1"/>
          <w:wAfter w:w="34" w:type="dxa"/>
        </w:trPr>
        <w:tc>
          <w:tcPr>
            <w:tcW w:w="783" w:type="dxa"/>
            <w:vAlign w:val="center"/>
          </w:tcPr>
          <w:p w:rsidR="00915182" w:rsidRPr="008F3B2F" w:rsidRDefault="00915182" w:rsidP="00940CFD">
            <w:pPr>
              <w:pStyle w:val="DecimalAligned"/>
              <w:rPr>
                <w:rFonts w:cs="B Nazanin"/>
                <w:rtl/>
                <w:lang w:bidi="fa-IR"/>
              </w:rPr>
            </w:pPr>
            <w:r w:rsidRPr="008F3B2F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8209" w:type="dxa"/>
            <w:gridSpan w:val="7"/>
          </w:tcPr>
          <w:p w:rsidR="00915182" w:rsidRPr="008F3B2F" w:rsidRDefault="00534750" w:rsidP="008F34FA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>قضیه پالی-وی ینر</w:t>
            </w:r>
          </w:p>
        </w:tc>
      </w:tr>
      <w:tr w:rsidR="00915182" w:rsidRPr="008F3B2F" w:rsidTr="00017F83">
        <w:trPr>
          <w:gridAfter w:val="1"/>
          <w:wAfter w:w="34" w:type="dxa"/>
        </w:trPr>
        <w:tc>
          <w:tcPr>
            <w:tcW w:w="783" w:type="dxa"/>
            <w:vAlign w:val="center"/>
          </w:tcPr>
          <w:p w:rsidR="00915182" w:rsidRPr="008F3B2F" w:rsidRDefault="00915182" w:rsidP="00940CFD">
            <w:pPr>
              <w:pStyle w:val="DecimalAligned"/>
              <w:rPr>
                <w:rFonts w:cs="B Nazanin"/>
                <w:lang w:bidi="fa-IR"/>
              </w:rPr>
            </w:pPr>
            <w:r w:rsidRPr="008F3B2F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8209" w:type="dxa"/>
            <w:gridSpan w:val="7"/>
          </w:tcPr>
          <w:p w:rsidR="00915182" w:rsidRPr="008F3B2F" w:rsidRDefault="00F3211A" w:rsidP="008F34FA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 xml:space="preserve">تزیه کانونی </w:t>
            </w:r>
            <w:r w:rsidRPr="008F3B2F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8F3B2F">
              <w:rPr>
                <w:rFonts w:cs="B Nazanin" w:hint="cs"/>
                <w:b/>
                <w:bCs/>
                <w:rtl/>
              </w:rPr>
              <w:t xml:space="preserve"> انتگرالهای کوشی</w:t>
            </w:r>
          </w:p>
        </w:tc>
      </w:tr>
      <w:tr w:rsidR="00525EC2" w:rsidRPr="008F3B2F" w:rsidTr="00017F83">
        <w:trPr>
          <w:trHeight w:val="983"/>
        </w:trPr>
        <w:tc>
          <w:tcPr>
            <w:tcW w:w="1797" w:type="dxa"/>
            <w:gridSpan w:val="2"/>
            <w:vAlign w:val="center"/>
          </w:tcPr>
          <w:p w:rsidR="00525EC2" w:rsidRPr="008F3B2F" w:rsidRDefault="00245B79" w:rsidP="00915182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/>
                <w:b/>
                <w:bCs/>
                <w:rtl/>
              </w:rPr>
              <w:br w:type="page"/>
            </w:r>
            <w:r w:rsidR="00525EC2" w:rsidRPr="008F3B2F">
              <w:rPr>
                <w:rFonts w:cs="B Nazanin" w:hint="cs"/>
                <w:b/>
                <w:bCs/>
                <w:rtl/>
              </w:rPr>
              <w:t>منبع اصلی درس:</w:t>
            </w:r>
          </w:p>
        </w:tc>
        <w:tc>
          <w:tcPr>
            <w:tcW w:w="7229" w:type="dxa"/>
            <w:gridSpan w:val="7"/>
          </w:tcPr>
          <w:p w:rsidR="00525EC2" w:rsidRPr="008F3B2F" w:rsidRDefault="00CA4FA3" w:rsidP="001D0BE0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 xml:space="preserve">آنالیز حقیقی و مختلط </w:t>
            </w:r>
          </w:p>
          <w:p w:rsidR="00CA4FA3" w:rsidRPr="008F3B2F" w:rsidRDefault="00CA4FA3" w:rsidP="001D0BE0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>نویسنده والتر رودین</w:t>
            </w:r>
          </w:p>
        </w:tc>
      </w:tr>
      <w:tr w:rsidR="00915182" w:rsidRPr="008F3B2F" w:rsidTr="00017F83">
        <w:tc>
          <w:tcPr>
            <w:tcW w:w="1797" w:type="dxa"/>
            <w:gridSpan w:val="2"/>
            <w:vMerge w:val="restart"/>
            <w:vAlign w:val="center"/>
          </w:tcPr>
          <w:p w:rsidR="00915182" w:rsidRPr="008F3B2F" w:rsidRDefault="00915182" w:rsidP="00915182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>نحوه ارزشیابی :</w:t>
            </w:r>
          </w:p>
        </w:tc>
        <w:tc>
          <w:tcPr>
            <w:tcW w:w="1204" w:type="dxa"/>
            <w:tcBorders>
              <w:bottom w:val="nil"/>
              <w:right w:val="single" w:sz="4" w:space="0" w:color="auto"/>
            </w:tcBorders>
          </w:tcPr>
          <w:p w:rsidR="00915182" w:rsidRPr="008F3B2F" w:rsidRDefault="00915182" w:rsidP="00915182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>فعالیت کلاسی</w:t>
            </w:r>
          </w:p>
        </w:tc>
        <w:tc>
          <w:tcPr>
            <w:tcW w:w="12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182" w:rsidRPr="008F3B2F" w:rsidRDefault="00915182" w:rsidP="00915182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 xml:space="preserve">آزمون‌های موضوعی </w:t>
            </w:r>
          </w:p>
        </w:tc>
        <w:tc>
          <w:tcPr>
            <w:tcW w:w="12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182" w:rsidRPr="008F3B2F" w:rsidRDefault="00915182" w:rsidP="00915182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 xml:space="preserve">آزمون میانی 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182" w:rsidRPr="008F3B2F" w:rsidRDefault="00915182" w:rsidP="00915182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>تمرین‌ها</w:t>
            </w: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5182" w:rsidRPr="008F3B2F" w:rsidRDefault="00915182" w:rsidP="00915182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>پروژه و گزارش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bottom w:val="nil"/>
            </w:tcBorders>
          </w:tcPr>
          <w:p w:rsidR="00915182" w:rsidRPr="008F3B2F" w:rsidRDefault="00915182" w:rsidP="00915182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 xml:space="preserve">آزمون پایانی </w:t>
            </w:r>
          </w:p>
        </w:tc>
      </w:tr>
      <w:tr w:rsidR="00915182" w:rsidRPr="008F3B2F" w:rsidTr="00017F83">
        <w:tc>
          <w:tcPr>
            <w:tcW w:w="1797" w:type="dxa"/>
            <w:gridSpan w:val="2"/>
            <w:vMerge/>
            <w:vAlign w:val="center"/>
          </w:tcPr>
          <w:p w:rsidR="00915182" w:rsidRPr="008F3B2F" w:rsidRDefault="00915182" w:rsidP="0091518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04" w:type="dxa"/>
            <w:tcBorders>
              <w:top w:val="nil"/>
              <w:right w:val="single" w:sz="4" w:space="0" w:color="auto"/>
            </w:tcBorders>
          </w:tcPr>
          <w:p w:rsidR="00915182" w:rsidRPr="008F3B2F" w:rsidRDefault="00915182" w:rsidP="00525EC2">
            <w:pPr>
              <w:jc w:val="center"/>
              <w:rPr>
                <w:rFonts w:cs="B Nazanin"/>
                <w:rtl/>
              </w:rPr>
            </w:pPr>
            <w:r w:rsidRPr="008F3B2F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5182" w:rsidRPr="008F3B2F" w:rsidRDefault="00915182" w:rsidP="00525EC2">
            <w:pPr>
              <w:jc w:val="center"/>
              <w:rPr>
                <w:rFonts w:cs="B Nazanin"/>
                <w:rtl/>
              </w:rPr>
            </w:pPr>
            <w:r w:rsidRPr="008F3B2F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5182" w:rsidRPr="008F3B2F" w:rsidRDefault="00915182" w:rsidP="00525EC2">
            <w:pPr>
              <w:jc w:val="center"/>
              <w:rPr>
                <w:rFonts w:cs="B Nazanin"/>
                <w:rtl/>
              </w:rPr>
            </w:pPr>
            <w:r w:rsidRPr="008F3B2F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5182" w:rsidRPr="008F3B2F" w:rsidRDefault="00915182" w:rsidP="00525EC2">
            <w:pPr>
              <w:jc w:val="center"/>
              <w:rPr>
                <w:rFonts w:cs="B Nazanin"/>
                <w:rtl/>
              </w:rPr>
            </w:pPr>
            <w:r w:rsidRPr="008F3B2F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5182" w:rsidRPr="008F3B2F" w:rsidRDefault="00915182" w:rsidP="00525EC2">
            <w:pPr>
              <w:jc w:val="center"/>
              <w:rPr>
                <w:rFonts w:cs="B Nazanin"/>
                <w:rtl/>
              </w:rPr>
            </w:pPr>
            <w:r w:rsidRPr="008F3B2F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203" w:type="dxa"/>
            <w:gridSpan w:val="2"/>
            <w:tcBorders>
              <w:top w:val="nil"/>
              <w:left w:val="single" w:sz="4" w:space="0" w:color="auto"/>
            </w:tcBorders>
          </w:tcPr>
          <w:p w:rsidR="00915182" w:rsidRPr="008F3B2F" w:rsidRDefault="00915182" w:rsidP="00915182">
            <w:pPr>
              <w:jc w:val="center"/>
              <w:rPr>
                <w:rFonts w:cs="B Nazanin"/>
                <w:rtl/>
              </w:rPr>
            </w:pPr>
            <w:r w:rsidRPr="008F3B2F">
              <w:rPr>
                <w:rFonts w:cs="B Nazanin"/>
                <w:b/>
                <w:bCs/>
              </w:rPr>
              <w:sym w:font="Wingdings 2" w:char="F035"/>
            </w:r>
          </w:p>
        </w:tc>
      </w:tr>
      <w:tr w:rsidR="00525EC2" w:rsidRPr="008F3B2F" w:rsidTr="00017F83">
        <w:tc>
          <w:tcPr>
            <w:tcW w:w="1797" w:type="dxa"/>
            <w:gridSpan w:val="2"/>
            <w:vAlign w:val="center"/>
          </w:tcPr>
          <w:p w:rsidR="00525EC2" w:rsidRPr="008F3B2F" w:rsidRDefault="00525EC2" w:rsidP="00915182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>سهم تقریبی هر ارزشیابی (%):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525EC2" w:rsidRPr="008F3B2F" w:rsidRDefault="0079669E" w:rsidP="00525EC2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>10 درصد</w:t>
            </w:r>
            <w:r w:rsidR="00BA4D5C" w:rsidRPr="008F3B2F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525EC2" w:rsidRPr="008F3B2F" w:rsidRDefault="0079669E" w:rsidP="00525EC2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>5 درصد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525EC2" w:rsidRPr="008F3B2F" w:rsidRDefault="0079669E" w:rsidP="00525EC2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>30 درصد</w:t>
            </w:r>
            <w:r w:rsidR="00BA4D5C" w:rsidRPr="008F3B2F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525EC2" w:rsidRPr="008F3B2F" w:rsidRDefault="0079669E" w:rsidP="00525EC2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>5 درصد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525EC2" w:rsidRPr="008F3B2F" w:rsidRDefault="003B3DC1" w:rsidP="00525EC2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</w:tcBorders>
          </w:tcPr>
          <w:p w:rsidR="00525EC2" w:rsidRPr="008F3B2F" w:rsidRDefault="0079669E" w:rsidP="00525EC2">
            <w:pPr>
              <w:jc w:val="center"/>
              <w:rPr>
                <w:rFonts w:cs="B Nazanin"/>
                <w:b/>
                <w:bCs/>
                <w:rtl/>
              </w:rPr>
            </w:pPr>
            <w:r w:rsidRPr="008F3B2F">
              <w:rPr>
                <w:rFonts w:cs="B Nazanin" w:hint="cs"/>
                <w:b/>
                <w:bCs/>
                <w:rtl/>
              </w:rPr>
              <w:t>50 درصد</w:t>
            </w:r>
          </w:p>
        </w:tc>
      </w:tr>
      <w:tr w:rsidR="00525EC2" w:rsidTr="00F727E5">
        <w:trPr>
          <w:trHeight w:val="980"/>
        </w:trPr>
        <w:tc>
          <w:tcPr>
            <w:tcW w:w="1797" w:type="dxa"/>
            <w:gridSpan w:val="2"/>
            <w:vAlign w:val="center"/>
          </w:tcPr>
          <w:p w:rsidR="00525EC2" w:rsidRDefault="00525EC2" w:rsidP="009151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مقررات </w:t>
            </w:r>
            <w:r w:rsidR="00245B79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229" w:type="dxa"/>
            <w:gridSpan w:val="7"/>
          </w:tcPr>
          <w:p w:rsidR="00525EC2" w:rsidRDefault="003B3DC1" w:rsidP="00525E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حضور به موقع در کلاس درس و شرکت در همه امتحاتنات و نداشتن غیبت بیش از سه شانزدهم و 0000000</w:t>
            </w:r>
          </w:p>
        </w:tc>
      </w:tr>
    </w:tbl>
    <w:p w:rsidR="00997777" w:rsidRDefault="00997777"/>
    <w:sectPr w:rsidR="00997777" w:rsidSect="00147262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824" w:rsidRDefault="008D0824" w:rsidP="00245B79">
      <w:pPr>
        <w:spacing w:after="0" w:line="240" w:lineRule="auto"/>
      </w:pPr>
      <w:r>
        <w:separator/>
      </w:r>
    </w:p>
  </w:endnote>
  <w:endnote w:type="continuationSeparator" w:id="0">
    <w:p w:rsidR="008D0824" w:rsidRDefault="008D0824" w:rsidP="0024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824" w:rsidRDefault="008D0824" w:rsidP="00245B79">
      <w:pPr>
        <w:spacing w:after="0" w:line="240" w:lineRule="auto"/>
      </w:pPr>
      <w:r>
        <w:separator/>
      </w:r>
    </w:p>
  </w:footnote>
  <w:footnote w:type="continuationSeparator" w:id="0">
    <w:p w:rsidR="008D0824" w:rsidRDefault="008D0824" w:rsidP="00245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71AE"/>
    <w:multiLevelType w:val="hybridMultilevel"/>
    <w:tmpl w:val="CC28B440"/>
    <w:lvl w:ilvl="0" w:tplc="9424A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641A9"/>
    <w:multiLevelType w:val="hybridMultilevel"/>
    <w:tmpl w:val="AC9EC65C"/>
    <w:lvl w:ilvl="0" w:tplc="ED28C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ordad">
    <w15:presenceInfo w15:providerId="None" w15:userId="khord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B2"/>
    <w:rsid w:val="000023F2"/>
    <w:rsid w:val="000102D5"/>
    <w:rsid w:val="00017F83"/>
    <w:rsid w:val="00037A94"/>
    <w:rsid w:val="00042E0B"/>
    <w:rsid w:val="00065E9B"/>
    <w:rsid w:val="00073C13"/>
    <w:rsid w:val="00086ABC"/>
    <w:rsid w:val="00093794"/>
    <w:rsid w:val="000A16B5"/>
    <w:rsid w:val="000A306B"/>
    <w:rsid w:val="000A75D7"/>
    <w:rsid w:val="000B7FA2"/>
    <w:rsid w:val="001230A7"/>
    <w:rsid w:val="00147262"/>
    <w:rsid w:val="001563F5"/>
    <w:rsid w:val="00183B97"/>
    <w:rsid w:val="00196D3E"/>
    <w:rsid w:val="001A22F8"/>
    <w:rsid w:val="001D0BE0"/>
    <w:rsid w:val="002021F8"/>
    <w:rsid w:val="00216015"/>
    <w:rsid w:val="0021660D"/>
    <w:rsid w:val="00234300"/>
    <w:rsid w:val="002369D2"/>
    <w:rsid w:val="00245B79"/>
    <w:rsid w:val="00275920"/>
    <w:rsid w:val="002A1F4C"/>
    <w:rsid w:val="002B4A5D"/>
    <w:rsid w:val="002C2AA2"/>
    <w:rsid w:val="002F7DFD"/>
    <w:rsid w:val="00301123"/>
    <w:rsid w:val="00313654"/>
    <w:rsid w:val="003169A7"/>
    <w:rsid w:val="003B3DC1"/>
    <w:rsid w:val="003D1972"/>
    <w:rsid w:val="003D4DF2"/>
    <w:rsid w:val="004043E7"/>
    <w:rsid w:val="00420C67"/>
    <w:rsid w:val="004364F8"/>
    <w:rsid w:val="004A6855"/>
    <w:rsid w:val="004C72FF"/>
    <w:rsid w:val="00502C74"/>
    <w:rsid w:val="00523FE0"/>
    <w:rsid w:val="00525EC2"/>
    <w:rsid w:val="00534750"/>
    <w:rsid w:val="0054186A"/>
    <w:rsid w:val="0054506E"/>
    <w:rsid w:val="00553564"/>
    <w:rsid w:val="005655C2"/>
    <w:rsid w:val="00566CED"/>
    <w:rsid w:val="00581CD6"/>
    <w:rsid w:val="005F4FCD"/>
    <w:rsid w:val="0060680F"/>
    <w:rsid w:val="00614BD1"/>
    <w:rsid w:val="00674E1E"/>
    <w:rsid w:val="00684632"/>
    <w:rsid w:val="006907E1"/>
    <w:rsid w:val="006911DA"/>
    <w:rsid w:val="006F2965"/>
    <w:rsid w:val="00713692"/>
    <w:rsid w:val="00716E15"/>
    <w:rsid w:val="0073613A"/>
    <w:rsid w:val="007365F7"/>
    <w:rsid w:val="0074050B"/>
    <w:rsid w:val="0074342C"/>
    <w:rsid w:val="00750B0E"/>
    <w:rsid w:val="00765477"/>
    <w:rsid w:val="00771BF7"/>
    <w:rsid w:val="007826A5"/>
    <w:rsid w:val="00792021"/>
    <w:rsid w:val="0079669E"/>
    <w:rsid w:val="007C1049"/>
    <w:rsid w:val="007D283E"/>
    <w:rsid w:val="008033B8"/>
    <w:rsid w:val="00840948"/>
    <w:rsid w:val="0085114F"/>
    <w:rsid w:val="00861579"/>
    <w:rsid w:val="008939E5"/>
    <w:rsid w:val="008A53F8"/>
    <w:rsid w:val="008D0824"/>
    <w:rsid w:val="008F34FA"/>
    <w:rsid w:val="008F3B2F"/>
    <w:rsid w:val="00915182"/>
    <w:rsid w:val="00916DAA"/>
    <w:rsid w:val="00926290"/>
    <w:rsid w:val="00933D6A"/>
    <w:rsid w:val="00940CFD"/>
    <w:rsid w:val="00954D16"/>
    <w:rsid w:val="009801EF"/>
    <w:rsid w:val="00997777"/>
    <w:rsid w:val="009B1B96"/>
    <w:rsid w:val="009B7A3A"/>
    <w:rsid w:val="009F7C8E"/>
    <w:rsid w:val="00A215DF"/>
    <w:rsid w:val="00A36159"/>
    <w:rsid w:val="00A5435B"/>
    <w:rsid w:val="00A72E5A"/>
    <w:rsid w:val="00A75CFB"/>
    <w:rsid w:val="00A92ADA"/>
    <w:rsid w:val="00AE5147"/>
    <w:rsid w:val="00B220C0"/>
    <w:rsid w:val="00B33FE8"/>
    <w:rsid w:val="00B40FBE"/>
    <w:rsid w:val="00B622B5"/>
    <w:rsid w:val="00BA4D5C"/>
    <w:rsid w:val="00BB626B"/>
    <w:rsid w:val="00BC1F9D"/>
    <w:rsid w:val="00BC59A6"/>
    <w:rsid w:val="00BD65B0"/>
    <w:rsid w:val="00BD7C92"/>
    <w:rsid w:val="00BF40CD"/>
    <w:rsid w:val="00C13A31"/>
    <w:rsid w:val="00C15941"/>
    <w:rsid w:val="00C36727"/>
    <w:rsid w:val="00C66261"/>
    <w:rsid w:val="00C7788A"/>
    <w:rsid w:val="00C92796"/>
    <w:rsid w:val="00CA4FA3"/>
    <w:rsid w:val="00CB6C1B"/>
    <w:rsid w:val="00CC12E5"/>
    <w:rsid w:val="00CC3CB2"/>
    <w:rsid w:val="00CC4241"/>
    <w:rsid w:val="00CE62D2"/>
    <w:rsid w:val="00D13AE2"/>
    <w:rsid w:val="00D22130"/>
    <w:rsid w:val="00D34F23"/>
    <w:rsid w:val="00D4121B"/>
    <w:rsid w:val="00D5305F"/>
    <w:rsid w:val="00D72B89"/>
    <w:rsid w:val="00D77571"/>
    <w:rsid w:val="00DA6360"/>
    <w:rsid w:val="00DA6B1D"/>
    <w:rsid w:val="00DF0A75"/>
    <w:rsid w:val="00E15972"/>
    <w:rsid w:val="00E25AAF"/>
    <w:rsid w:val="00E77BE4"/>
    <w:rsid w:val="00E853EB"/>
    <w:rsid w:val="00E97319"/>
    <w:rsid w:val="00EA014D"/>
    <w:rsid w:val="00EB310B"/>
    <w:rsid w:val="00ED519C"/>
    <w:rsid w:val="00F009E5"/>
    <w:rsid w:val="00F03E00"/>
    <w:rsid w:val="00F06608"/>
    <w:rsid w:val="00F27D8D"/>
    <w:rsid w:val="00F3211A"/>
    <w:rsid w:val="00F41F50"/>
    <w:rsid w:val="00F50ED7"/>
    <w:rsid w:val="00F554A9"/>
    <w:rsid w:val="00F70939"/>
    <w:rsid w:val="00F727E5"/>
    <w:rsid w:val="00FA7562"/>
    <w:rsid w:val="00FC1619"/>
    <w:rsid w:val="00FD3EF3"/>
    <w:rsid w:val="00FD6557"/>
    <w:rsid w:val="00FE38A4"/>
    <w:rsid w:val="00FE7657"/>
    <w:rsid w:val="00FF4A07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9E87F-BA71-4F46-8031-1F0925CB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57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15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0A16B5"/>
    <w:pPr>
      <w:tabs>
        <w:tab w:val="decimal" w:pos="360"/>
      </w:tabs>
      <w:bidi w:val="0"/>
      <w:spacing w:after="200" w:line="276" w:lineRule="auto"/>
    </w:pPr>
    <w:rPr>
      <w:rFonts w:eastAsiaTheme="minorEastAsia" w:cs="Times New Roman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0A16B5"/>
    <w:pPr>
      <w:bidi w:val="0"/>
      <w:spacing w:after="0" w:line="240" w:lineRule="auto"/>
    </w:pPr>
    <w:rPr>
      <w:rFonts w:eastAsiaTheme="minorEastAsia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16B5"/>
    <w:rPr>
      <w:rFonts w:eastAsiaTheme="minorEastAsia" w:cs="Times New Roman"/>
      <w:sz w:val="20"/>
      <w:szCs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0A16B5"/>
    <w:rPr>
      <w:i/>
      <w:iCs/>
    </w:rPr>
  </w:style>
  <w:style w:type="table" w:styleId="LightShading-Accent1">
    <w:name w:val="Light Shading Accent 1"/>
    <w:basedOn w:val="TableNormal"/>
    <w:uiPriority w:val="60"/>
    <w:rsid w:val="000A16B5"/>
    <w:pPr>
      <w:spacing w:after="0" w:line="240" w:lineRule="auto"/>
    </w:pPr>
    <w:rPr>
      <w:rFonts w:eastAsiaTheme="minorEastAsia"/>
      <w:color w:val="2E74B5" w:themeColor="accent1" w:themeShade="BF"/>
      <w:lang w:bidi="ar-SA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4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B79"/>
  </w:style>
  <w:style w:type="paragraph" w:styleId="Footer">
    <w:name w:val="footer"/>
    <w:basedOn w:val="Normal"/>
    <w:link w:val="FooterChar"/>
    <w:uiPriority w:val="99"/>
    <w:unhideWhenUsed/>
    <w:rsid w:val="0024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B79"/>
  </w:style>
  <w:style w:type="paragraph" w:styleId="BalloonText">
    <w:name w:val="Balloon Text"/>
    <w:basedOn w:val="Normal"/>
    <w:link w:val="BalloonTextChar"/>
    <w:uiPriority w:val="99"/>
    <w:semiHidden/>
    <w:unhideWhenUsed/>
    <w:rsid w:val="0091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51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8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</dc:creator>
  <cp:keywords/>
  <dc:description/>
  <cp:lastModifiedBy>khordad</cp:lastModifiedBy>
  <cp:revision>38</cp:revision>
  <dcterms:created xsi:type="dcterms:W3CDTF">2024-02-08T05:30:00Z</dcterms:created>
  <dcterms:modified xsi:type="dcterms:W3CDTF">2024-04-09T05:08:00Z</dcterms:modified>
</cp:coreProperties>
</file>